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3E2F32E"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61312"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8149C"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7F62F5D1" w14:textId="548D4B16"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sidR="00C64BA1">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CB41C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CB41C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3D019C45" w:rsidR="00A939CD" w:rsidRDefault="00A939CD" w:rsidP="00512A1F">
            <w:pPr>
              <w:spacing w:after="0" w:line="240" w:lineRule="auto"/>
              <w:rPr>
                <w:ins w:id="0" w:author="Windows Kullanıcısı" w:date="2018-09-18T13:28:00Z"/>
                <w:rFonts w:eastAsia="Times New Roman" w:cstheme="minorHAnsi"/>
                <w:bCs/>
                <w:iCs/>
                <w:color w:val="000000"/>
                <w:sz w:val="16"/>
                <w:szCs w:val="16"/>
                <w:lang w:val="en-GB" w:eastAsia="en-GB"/>
              </w:rPr>
            </w:pPr>
          </w:p>
          <w:p w14:paraId="01D4C828" w14:textId="7D2773BB" w:rsidR="00E05A32" w:rsidRDefault="00E05A32" w:rsidP="00512A1F">
            <w:pPr>
              <w:spacing w:after="0" w:line="240" w:lineRule="auto"/>
              <w:rPr>
                <w:ins w:id="1" w:author="Windows Kullanıcısı" w:date="2018-09-18T13:28:00Z"/>
                <w:rFonts w:eastAsia="Times New Roman" w:cstheme="minorHAnsi"/>
                <w:bCs/>
                <w:iCs/>
                <w:color w:val="000000"/>
                <w:sz w:val="16"/>
                <w:szCs w:val="16"/>
                <w:lang w:val="en-GB" w:eastAsia="en-GB"/>
              </w:rPr>
            </w:pPr>
          </w:p>
          <w:p w14:paraId="6D8FBF7F" w14:textId="637FBC6C" w:rsidR="00E05A32" w:rsidRDefault="00E05A32" w:rsidP="00512A1F">
            <w:pPr>
              <w:spacing w:after="0" w:line="240" w:lineRule="auto"/>
              <w:rPr>
                <w:ins w:id="2" w:author="Windows Kullanıcısı" w:date="2018-09-18T13:28:00Z"/>
                <w:rFonts w:eastAsia="Times New Roman" w:cstheme="minorHAnsi"/>
                <w:bCs/>
                <w:iCs/>
                <w:color w:val="000000"/>
                <w:sz w:val="16"/>
                <w:szCs w:val="16"/>
                <w:lang w:val="en-GB" w:eastAsia="en-GB"/>
              </w:rPr>
            </w:pPr>
          </w:p>
          <w:p w14:paraId="366C7465" w14:textId="5B62D027" w:rsidR="00E05A32" w:rsidRDefault="00E05A32" w:rsidP="00512A1F">
            <w:pPr>
              <w:spacing w:after="0" w:line="240" w:lineRule="auto"/>
              <w:rPr>
                <w:ins w:id="3" w:author="Windows Kullanıcısı" w:date="2018-09-18T13:28:00Z"/>
                <w:rFonts w:eastAsia="Times New Roman" w:cstheme="minorHAnsi"/>
                <w:bCs/>
                <w:iCs/>
                <w:color w:val="000000"/>
                <w:sz w:val="16"/>
                <w:szCs w:val="16"/>
                <w:lang w:val="en-GB" w:eastAsia="en-GB"/>
              </w:rPr>
            </w:pPr>
          </w:p>
          <w:p w14:paraId="78D8593B" w14:textId="666665A3" w:rsidR="00E05A32" w:rsidRDefault="00E05A32" w:rsidP="00512A1F">
            <w:pPr>
              <w:spacing w:after="0" w:line="240" w:lineRule="auto"/>
              <w:rPr>
                <w:ins w:id="4" w:author="Windows Kullanıcısı" w:date="2018-09-18T13:29:00Z"/>
                <w:rFonts w:eastAsia="Times New Roman" w:cstheme="minorHAnsi"/>
                <w:bCs/>
                <w:iCs/>
                <w:color w:val="000000"/>
                <w:sz w:val="16"/>
                <w:szCs w:val="16"/>
                <w:lang w:val="en-GB" w:eastAsia="en-GB"/>
              </w:rPr>
            </w:pPr>
          </w:p>
          <w:p w14:paraId="01560445" w14:textId="69FF0E94" w:rsidR="00E05A32" w:rsidRDefault="00E05A32" w:rsidP="00512A1F">
            <w:pPr>
              <w:spacing w:after="0" w:line="240" w:lineRule="auto"/>
              <w:rPr>
                <w:ins w:id="5" w:author="Windows Kullanıcısı" w:date="2018-09-18T13:29:00Z"/>
                <w:rFonts w:eastAsia="Times New Roman" w:cstheme="minorHAnsi"/>
                <w:bCs/>
                <w:iCs/>
                <w:color w:val="000000"/>
                <w:sz w:val="16"/>
                <w:szCs w:val="16"/>
                <w:lang w:val="en-GB" w:eastAsia="en-GB"/>
              </w:rPr>
            </w:pPr>
          </w:p>
          <w:p w14:paraId="78DF4098" w14:textId="3F40D7CF" w:rsidR="00E05A32" w:rsidRDefault="00E05A32" w:rsidP="00512A1F">
            <w:pPr>
              <w:spacing w:after="0" w:line="240" w:lineRule="auto"/>
              <w:rPr>
                <w:ins w:id="6" w:author="Windows Kullanıcısı" w:date="2018-09-18T13:29:00Z"/>
                <w:rFonts w:eastAsia="Times New Roman" w:cstheme="minorHAnsi"/>
                <w:bCs/>
                <w:iCs/>
                <w:color w:val="000000"/>
                <w:sz w:val="16"/>
                <w:szCs w:val="16"/>
                <w:lang w:val="en-GB" w:eastAsia="en-GB"/>
              </w:rPr>
            </w:pPr>
          </w:p>
          <w:p w14:paraId="35A40547" w14:textId="77777777" w:rsidR="00E05A32" w:rsidRPr="008921A7" w:rsidRDefault="00E05A32"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BB15C2">
        <w:trPr>
          <w:trHeight w:val="678"/>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759A3" w:rsidRPr="00C64BA1" w14:paraId="13052696" w14:textId="77777777" w:rsidTr="00BB15C2">
        <w:trPr>
          <w:trHeight w:val="957"/>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69D62142" w14:textId="53FFDB20" w:rsidR="008759A3" w:rsidRPr="006F4618" w:rsidRDefault="008759A3" w:rsidP="006A264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Departmental  Coordinator </w:t>
            </w:r>
          </w:p>
        </w:tc>
        <w:tc>
          <w:tcPr>
            <w:tcW w:w="1561" w:type="dxa"/>
            <w:tcBorders>
              <w:top w:val="nil"/>
              <w:left w:val="nil"/>
              <w:bottom w:val="single" w:sz="8" w:space="0" w:color="auto"/>
              <w:right w:val="single" w:sz="8" w:space="0" w:color="auto"/>
            </w:tcBorders>
            <w:shd w:val="clear" w:color="auto" w:fill="auto"/>
            <w:noWrap/>
            <w:vAlign w:val="bottom"/>
          </w:tcPr>
          <w:p w14:paraId="56C6D1F8" w14:textId="77777777" w:rsidR="008759A3" w:rsidRPr="006F4618" w:rsidRDefault="008759A3"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2471EDA3" w14:textId="77777777" w:rsidR="008759A3" w:rsidRPr="006F4618" w:rsidRDefault="008759A3"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1B65830" w14:textId="77777777" w:rsidR="008759A3" w:rsidRPr="006F4618" w:rsidRDefault="008759A3"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0B61F857" w14:textId="77777777" w:rsidR="008759A3" w:rsidRPr="006F4618" w:rsidRDefault="008759A3"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4880DF59" w14:textId="77777777" w:rsidR="008759A3" w:rsidRPr="006F4618" w:rsidRDefault="008759A3" w:rsidP="00B57D80">
            <w:pPr>
              <w:spacing w:after="0" w:line="240" w:lineRule="auto"/>
              <w:jc w:val="center"/>
              <w:rPr>
                <w:rFonts w:eastAsia="Times New Roman" w:cstheme="minorHAnsi"/>
                <w:b/>
                <w:bCs/>
                <w:color w:val="000000"/>
                <w:sz w:val="16"/>
                <w:szCs w:val="16"/>
                <w:lang w:val="en-GB" w:eastAsia="en-GB"/>
              </w:rPr>
            </w:pPr>
          </w:p>
        </w:tc>
      </w:tr>
      <w:tr w:rsidR="00E05A32" w:rsidRPr="00C64BA1" w14:paraId="12190B50" w14:textId="77777777" w:rsidTr="00BB15C2">
        <w:trPr>
          <w:trHeight w:val="1265"/>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64C801B0" w14:textId="2438B060" w:rsidR="00E05A32" w:rsidRPr="006F4618" w:rsidRDefault="00E05A32">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Head Of </w:t>
            </w:r>
            <w:proofErr w:type="spellStart"/>
            <w:r>
              <w:rPr>
                <w:rFonts w:eastAsia="Times New Roman" w:cstheme="minorHAnsi"/>
                <w:color w:val="000000"/>
                <w:sz w:val="16"/>
                <w:szCs w:val="16"/>
                <w:lang w:val="en-GB" w:eastAsia="en-GB"/>
              </w:rPr>
              <w:t>Departmant</w:t>
            </w:r>
            <w:proofErr w:type="spellEnd"/>
            <w:r>
              <w:rPr>
                <w:rFonts w:eastAsia="Times New Roman" w:cstheme="minorHAnsi"/>
                <w:color w:val="000000"/>
                <w:sz w:val="16"/>
                <w:szCs w:val="16"/>
                <w:lang w:val="en-GB" w:eastAsia="en-GB"/>
              </w:rPr>
              <w:t xml:space="preserve"> / Internship </w:t>
            </w:r>
            <w:r w:rsidRPr="00E05A32">
              <w:rPr>
                <w:rFonts w:eastAsia="Times New Roman" w:cstheme="minorHAnsi"/>
                <w:color w:val="000000"/>
                <w:sz w:val="16"/>
                <w:szCs w:val="16"/>
                <w:lang w:val="en-GB" w:eastAsia="en-GB"/>
              </w:rPr>
              <w:t>Committee</w:t>
            </w:r>
          </w:p>
        </w:tc>
        <w:tc>
          <w:tcPr>
            <w:tcW w:w="1561" w:type="dxa"/>
            <w:tcBorders>
              <w:top w:val="nil"/>
              <w:left w:val="nil"/>
              <w:bottom w:val="single" w:sz="8" w:space="0" w:color="auto"/>
              <w:right w:val="single" w:sz="8" w:space="0" w:color="auto"/>
            </w:tcBorders>
            <w:shd w:val="clear" w:color="auto" w:fill="auto"/>
            <w:noWrap/>
            <w:vAlign w:val="bottom"/>
          </w:tcPr>
          <w:p w14:paraId="67F5B38C" w14:textId="77777777" w:rsidR="00E05A32" w:rsidRPr="006F4618" w:rsidRDefault="00E05A32"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57F5F04D" w14:textId="77777777" w:rsidR="00E05A32" w:rsidRPr="006F4618" w:rsidRDefault="00E05A32"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110B023" w14:textId="77777777" w:rsidR="00E05A32" w:rsidRPr="006F4618" w:rsidRDefault="00E05A32"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4841F359" w14:textId="77777777" w:rsidR="00E05A32" w:rsidRPr="006F4618" w:rsidRDefault="00E05A32"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52185DC" w14:textId="77777777" w:rsidR="00E05A32" w:rsidRPr="006F4618" w:rsidRDefault="00E05A32" w:rsidP="00B57D80">
            <w:pPr>
              <w:spacing w:after="0" w:line="240" w:lineRule="auto"/>
              <w:jc w:val="center"/>
              <w:rPr>
                <w:rFonts w:eastAsia="Times New Roman" w:cstheme="minorHAnsi"/>
                <w:b/>
                <w:bCs/>
                <w:color w:val="000000"/>
                <w:sz w:val="16"/>
                <w:szCs w:val="16"/>
                <w:lang w:val="en-GB" w:eastAsia="en-GB"/>
              </w:rPr>
            </w:pPr>
          </w:p>
        </w:tc>
      </w:tr>
      <w:tr w:rsidR="00C818D9" w:rsidRPr="00C64BA1" w14:paraId="2C9028A0" w14:textId="77777777" w:rsidTr="00BB15C2">
        <w:trPr>
          <w:trHeight w:val="125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55414FC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BB15C2">
        <w:trPr>
          <w:trHeight w:val="980"/>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lastRenderedPageBreak/>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580E1F1B" w:rsidR="006F4618" w:rsidRDefault="006F4618" w:rsidP="00113E37">
            <w:pPr>
              <w:spacing w:before="80" w:after="80"/>
              <w:ind w:right="-993"/>
              <w:rPr>
                <w:rFonts w:cs="Calibri"/>
                <w:b/>
                <w:sz w:val="16"/>
                <w:szCs w:val="16"/>
                <w:lang w:val="en-GB"/>
              </w:rPr>
            </w:pPr>
          </w:p>
          <w:p w14:paraId="30CC37B6" w14:textId="77777777" w:rsidR="00E05A32" w:rsidRDefault="00E05A32"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042438C1" w:rsidR="00113E37" w:rsidRDefault="00113E37" w:rsidP="00113E37">
            <w:pPr>
              <w:spacing w:before="80" w:after="80"/>
              <w:ind w:right="-993"/>
              <w:rPr>
                <w:rFonts w:cs="Calibri"/>
                <w:b/>
                <w:sz w:val="16"/>
                <w:szCs w:val="16"/>
                <w:lang w:val="en-GB"/>
              </w:rPr>
            </w:pPr>
          </w:p>
          <w:p w14:paraId="7CA1F08B" w14:textId="51A4FB35" w:rsidR="00E05A32" w:rsidRDefault="00E05A32" w:rsidP="00113E37">
            <w:pPr>
              <w:spacing w:before="80" w:after="80"/>
              <w:ind w:right="-993"/>
              <w:rPr>
                <w:rFonts w:cs="Calibri"/>
                <w:b/>
                <w:sz w:val="16"/>
                <w:szCs w:val="16"/>
                <w:lang w:val="en-GB"/>
              </w:rPr>
            </w:pPr>
          </w:p>
          <w:p w14:paraId="41461332" w14:textId="18ABCD82" w:rsidR="00E05A32" w:rsidRDefault="00E05A32" w:rsidP="00113E37">
            <w:pPr>
              <w:spacing w:before="80" w:after="80"/>
              <w:ind w:right="-993"/>
              <w:rPr>
                <w:rFonts w:cs="Calibri"/>
                <w:b/>
                <w:sz w:val="16"/>
                <w:szCs w:val="16"/>
                <w:lang w:val="en-GB"/>
              </w:rPr>
            </w:pPr>
          </w:p>
          <w:p w14:paraId="11F7BB1D" w14:textId="471A3747" w:rsidR="00E05A32" w:rsidRDefault="00E05A32" w:rsidP="00113E37">
            <w:pPr>
              <w:spacing w:before="80" w:after="80"/>
              <w:ind w:right="-993"/>
              <w:rPr>
                <w:rFonts w:cs="Calibri"/>
                <w:b/>
                <w:sz w:val="16"/>
                <w:szCs w:val="16"/>
                <w:lang w:val="en-GB"/>
              </w:rPr>
            </w:pPr>
          </w:p>
          <w:p w14:paraId="53C77ABB" w14:textId="6BF6E75F" w:rsidR="00E05A32" w:rsidRDefault="00E05A32" w:rsidP="00113E37">
            <w:pPr>
              <w:spacing w:before="80" w:after="80"/>
              <w:ind w:right="-993"/>
              <w:rPr>
                <w:rFonts w:cs="Calibri"/>
                <w:b/>
                <w:sz w:val="16"/>
                <w:szCs w:val="16"/>
                <w:lang w:val="en-GB"/>
              </w:rPr>
            </w:pPr>
          </w:p>
          <w:p w14:paraId="7A170578" w14:textId="4232E553" w:rsidR="00E05A32" w:rsidRDefault="00E05A32" w:rsidP="00113E37">
            <w:pPr>
              <w:spacing w:before="80" w:after="80"/>
              <w:ind w:right="-993"/>
              <w:rPr>
                <w:rFonts w:cs="Calibri"/>
                <w:b/>
                <w:sz w:val="16"/>
                <w:szCs w:val="16"/>
                <w:lang w:val="en-GB"/>
              </w:rPr>
            </w:pPr>
          </w:p>
          <w:p w14:paraId="359472AD" w14:textId="77777777" w:rsidR="00E05A32" w:rsidRDefault="00E05A32"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ACA42" w14:textId="77777777" w:rsidR="00CB41C6" w:rsidRDefault="00CB41C6" w:rsidP="00261299">
      <w:pPr>
        <w:spacing w:after="0" w:line="240" w:lineRule="auto"/>
      </w:pPr>
      <w:r>
        <w:separator/>
      </w:r>
    </w:p>
  </w:endnote>
  <w:endnote w:type="continuationSeparator" w:id="0">
    <w:p w14:paraId="12962D87" w14:textId="77777777" w:rsidR="00CB41C6" w:rsidRDefault="00CB41C6" w:rsidP="00261299">
      <w:pPr>
        <w:spacing w:after="0" w:line="240" w:lineRule="auto"/>
      </w:pPr>
      <w:r>
        <w:continuationSeparator/>
      </w:r>
    </w:p>
  </w:endnote>
  <w:endnote w:id="1">
    <w:p w14:paraId="2C902950" w14:textId="77777777"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SonNotMetni"/>
        <w:ind w:left="284"/>
        <w:rPr>
          <w:lang w:val="en-GB"/>
        </w:rPr>
      </w:pPr>
    </w:p>
  </w:endnote>
  <w:endnote w:id="9">
    <w:p w14:paraId="53948FC2" w14:textId="77777777" w:rsidR="00A939CD" w:rsidRPr="00A939CD" w:rsidRDefault="00A939CD"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SonNotMetni"/>
        <w:ind w:left="284"/>
        <w:rPr>
          <w:lang w:val="en-GB"/>
        </w:rPr>
      </w:pPr>
    </w:p>
  </w:endnote>
  <w:endnote w:id="10">
    <w:p w14:paraId="2C90295B" w14:textId="3124AE4F" w:rsidR="008921A7" w:rsidRPr="00D625C8" w:rsidRDefault="008921A7"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2CB19" w14:textId="77777777" w:rsidR="004D327B" w:rsidRDefault="004D32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EE6E9C8" w14:textId="553AD2EB" w:rsidR="008921A7" w:rsidRDefault="008921A7">
        <w:pPr>
          <w:pStyle w:val="AltBilgi"/>
          <w:jc w:val="center"/>
        </w:pPr>
        <w:r>
          <w:fldChar w:fldCharType="begin"/>
        </w:r>
        <w:r>
          <w:instrText xml:space="preserve"> PAGE   \* MERGEFORMAT </w:instrText>
        </w:r>
        <w:r>
          <w:fldChar w:fldCharType="separate"/>
        </w:r>
        <w:r w:rsidR="00BB15C2">
          <w:rPr>
            <w:noProof/>
          </w:rPr>
          <w:t>3</w:t>
        </w:r>
        <w:r>
          <w:rPr>
            <w:noProof/>
          </w:rPr>
          <w:fldChar w:fldCharType="end"/>
        </w:r>
      </w:p>
    </w:sdtContent>
  </w:sdt>
  <w:p w14:paraId="76DE905B" w14:textId="77777777" w:rsidR="008921A7" w:rsidRDefault="008921A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7AF73" w14:textId="77777777" w:rsidR="004D327B" w:rsidRDefault="004D32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E340A" w14:textId="77777777" w:rsidR="00CB41C6" w:rsidRDefault="00CB41C6" w:rsidP="00261299">
      <w:pPr>
        <w:spacing w:after="0" w:line="240" w:lineRule="auto"/>
      </w:pPr>
      <w:r>
        <w:separator/>
      </w:r>
    </w:p>
  </w:footnote>
  <w:footnote w:type="continuationSeparator" w:id="0">
    <w:p w14:paraId="7D46ADE2" w14:textId="77777777" w:rsidR="00CB41C6" w:rsidRDefault="00CB41C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E0E85" w14:textId="77777777" w:rsidR="004D327B" w:rsidRDefault="004D327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6" w14:textId="38374EC5" w:rsidR="008921A7" w:rsidRDefault="008A5F5A">
    <w:pPr>
      <w:pStyle w:val="stBilgi"/>
    </w:pPr>
    <w:r w:rsidRPr="00A04811">
      <w:rPr>
        <w:noProof/>
        <w:lang w:val="tr-TR" w:eastAsia="tr-T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7" w14:textId="77777777" w:rsidR="008921A7" w:rsidRDefault="008921A7">
    <w:pPr>
      <w:pStyle w:val="stBilgi"/>
    </w:pPr>
    <w:r>
      <w:rPr>
        <w:noProof/>
        <w:lang w:val="tr-TR" w:eastAsia="tr-T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Kullanıcısı">
    <w15:presenceInfo w15:providerId="None" w15:userId="Windows Kullanıcıs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1A88"/>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365EB"/>
    <w:rsid w:val="00547D93"/>
    <w:rsid w:val="00550A3D"/>
    <w:rsid w:val="00551492"/>
    <w:rsid w:val="005516AF"/>
    <w:rsid w:val="00552187"/>
    <w:rsid w:val="005542DE"/>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59A3"/>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15C2"/>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71B"/>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1C6"/>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5A32"/>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5E2E"/>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2974"/>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28B90436-9EE9-42BE-A22B-615A1F7A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558FD-F6EB-4B78-B2FA-73410F7046C8}">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2</TotalTime>
  <Pages>5</Pages>
  <Words>1018</Words>
  <Characters>5809</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Cavidan GÜZEL</cp:lastModifiedBy>
  <cp:revision>2</cp:revision>
  <cp:lastPrinted>2015-04-10T09:51:00Z</cp:lastPrinted>
  <dcterms:created xsi:type="dcterms:W3CDTF">2021-01-19T06:46:00Z</dcterms:created>
  <dcterms:modified xsi:type="dcterms:W3CDTF">2021-01-19T06:46:00Z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